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090000" w:fill="FDFEFF"/>
          <w:lang w:eastAsia="zh-CN"/>
        </w:rPr>
      </w:pPr>
    </w:p>
    <w:p>
      <w:pPr>
        <w:wordWrap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《福建省培训机构相关情况摸底排查表》</w:t>
      </w:r>
    </w:p>
    <w:p>
      <w:pPr>
        <w:wordWrap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填表说明</w:t>
      </w:r>
    </w:p>
    <w:p>
      <w:pPr>
        <w:pStyle w:val="2"/>
        <w:widowControl/>
        <w:numPr>
          <w:numId w:val="0"/>
        </w:numPr>
        <w:wordWrap/>
        <w:snapToGrid w:val="0"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widowControl/>
        <w:numPr>
          <w:numId w:val="0"/>
        </w:numPr>
        <w:wordWrap/>
        <w:snapToGrid w:val="0"/>
        <w:spacing w:before="0" w:after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（一）名称：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填写培训机构名称全称。如“***培训学校”“***培训中心”等。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（二）办学地点：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填写培训机构的详细地址。如“**区**路**号”。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（三）投资人（举办者）：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填写培训机构的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投资人或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举办人名称（姓名）。如“****公司”“江**”等。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（四）法定代表人（负责人）：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填写培训机构的法定代表人或者负责人姓名。如“王**”。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（五）办学许可证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填写办学许可证上的证号，如“教民***号”“人社民***号”。若无许可证的，本栏填“无”。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2.发证机关：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填写办学许可证的审批机关，如“***区教育局”或“***县人社局”。若无许可证的，本栏填“无”。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3.办学内容（办学类型）：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按照办学许可证上的办学内容、办学类型填写。如“计算机类培训”“音乐类培训”。若无许可证的，本栏填“无”。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4.有效（营业）期限：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按照办学许可证上的有效（营业）期限填写，如“201*年*月*日至201*年*月*日”。若无许可证的，本栏填“无”。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（六）工商营业执照、事业单位法人证书或民办非企业单位登记证书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填写工商营业执照、事业单位法人证书或民办非企业单位登记证书上的证号，如“统一社会信用代码***”“民政字第***号”等。若无相关执照或证书的，本栏填“无”。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2.登记机关：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填写登记机关的名称，如“***区工商局（市场监管局）”“***县民政局”等。若无相关执照或证书的，本栏填“无”。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3.经营范围（业务范围）：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按照登记证照上的经营范围（业务范围）填写。如“培训”“辅导”“补习”“助学”“英语”“写作”“数学”等。若无相关执照或证书的，本栏填“无”。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4.有效（营业）期限：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按照登记执照上的期限填写。如，“201*年*月*日至201*年*月*日。若无相关执照或证书的，本栏填“无”。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5.登记证照类型：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按照登记证照类型选填“工商营业执照”、“事业单位法人证书”“民办非企业单位登记证书”。若无相关执照或证书的，本栏选填“无”。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（七）是否存在安全隐患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1.重大安全隐患：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按照摸底排查实际选填“是”或“否”。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2.一般安全隐患：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按照摸底排查实际选填“是”或“否”。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（八）非学历文化教育类培训机构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1.是否面向普通中小学生开展学科类培训活动：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按照摸底排查实际选填“是”或“否”。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2.其他：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按照摸底排查实际选填“是”或“否”。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（九）是否存在不良行为，如“超纲教学”“提前教学”“强化应试”等或组织中小学生等级考试及竞赛，并将培训结果与中小学校招生入学挂钩：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按照摸底排查实际选填“是”或“否”。</w:t>
      </w:r>
    </w:p>
    <w:p>
      <w:pPr>
        <w:pStyle w:val="5"/>
        <w:widowControl w:val="0"/>
        <w:wordWrap/>
        <w:adjustRightInd w:val="0"/>
        <w:snapToGrid w:val="0"/>
        <w:spacing w:before="0" w:beforeAutospacing="0" w:after="0" w:afterAutospacing="0"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（十）备注：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填写其他需要说明的问题。</w:t>
      </w: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ordWrap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widowControl w:val="0"/>
        <w:spacing w:before="0" w:beforeAutospacing="0" w:after="0" w:afterAutospacing="0" w:line="520" w:lineRule="exact"/>
        <w:ind w:left="0" w:right="0" w:firstLine="5440" w:firstLineChars="1700"/>
        <w:jc w:val="both"/>
        <w:rPr>
          <w:ins w:id="0" w:author="Administrator" w:date="2018-05-17T17:36:01Z"/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520" w:lineRule="exact"/>
        <w:ind w:left="0" w:right="0" w:firstLine="5440" w:firstLineChars="1700"/>
        <w:jc w:val="both"/>
        <w:rPr>
          <w:ins w:id="1" w:author="Administrator" w:date="2018-05-17T17:36:01Z"/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520" w:lineRule="exact"/>
        <w:ind w:left="0" w:right="0" w:firstLine="5440" w:firstLineChars="1700"/>
        <w:jc w:val="both"/>
        <w:rPr>
          <w:ins w:id="2" w:author="Administrator" w:date="2018-05-17T17:36:02Z"/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widowControl w:val="0"/>
        <w:spacing w:before="0" w:beforeAutospacing="0" w:after="0" w:afterAutospacing="0" w:line="520" w:lineRule="exact"/>
        <w:ind w:left="0" w:right="0" w:firstLine="5440" w:firstLineChars="1700"/>
        <w:jc w:val="both"/>
        <w:rPr>
          <w:ins w:id="3" w:author="Administrator" w:date="2018-05-17T17:35:00Z"/>
          <w:rFonts w:hint="eastAsia" w:asci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</w:p>
    <w:p>
      <w:pPr>
        <w:widowControl w:val="0"/>
        <w:spacing w:before="0" w:beforeAutospacing="0" w:after="0" w:afterAutospacing="0" w:line="520" w:lineRule="exact"/>
        <w:ind w:left="0" w:right="0" w:firstLine="5440" w:firstLineChars="1700"/>
        <w:jc w:val="both"/>
        <w:rPr>
          <w:ins w:id="4" w:author="Administrator" w:date="2018-05-17T17:35:00Z"/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widowControl w:val="0"/>
        <w:pBdr>
          <w:top w:val="single" w:color="auto" w:sz="6" w:space="0"/>
          <w:left w:val="none" w:color="auto" w:sz="0" w:space="0"/>
          <w:bottom w:val="single" w:color="auto" w:sz="6" w:space="1"/>
          <w:right w:val="none" w:color="auto" w:sz="0" w:space="0"/>
        </w:pBdr>
        <w:spacing w:before="0" w:beforeAutospacing="0" w:after="0" w:afterAutospacing="0" w:line="520" w:lineRule="exact"/>
        <w:ind w:left="1280" w:right="0" w:hanging="1280" w:hangingChars="400"/>
        <w:jc w:val="both"/>
        <w:rPr>
          <w:ins w:id="5" w:author="Administrator" w:date="2018-05-17T17:35:00Z"/>
          <w:rFonts w:hint="eastAsia" w:ascii="仿宋_GB2312" w:eastAsia="仿宋_GB2312" w:cs="仿宋_GB2312"/>
          <w:sz w:val="28"/>
          <w:szCs w:val="28"/>
          <w:lang w:val="en-US"/>
        </w:rPr>
      </w:pPr>
      <w:ins w:id="6" w:author="Administrator" w:date="2018-05-17T17:35:00Z">
        <w:r>
          <w:rPr>
            <w:rFonts w:hint="eastAsia" w:ascii="仿宋_GB2312" w:hAnsi="Times New Roman" w:eastAsia="仿宋_GB2312" w:cs="仿宋_GB2312"/>
            <w:kern w:val="2"/>
            <w:sz w:val="32"/>
            <w:szCs w:val="32"/>
            <w:lang w:val="en-US" w:eastAsia="zh-CN" w:bidi="ar-SA"/>
          </w:rPr>
          <w:t xml:space="preserve"> </w:t>
        </w:r>
      </w:ins>
      <w:ins w:id="7" w:author="Administrator" w:date="2018-05-17T17:35:00Z">
        <w:r>
          <w:rPr>
            <w:rFonts w:hint="eastAsia" w:ascii="仿宋_GB2312" w:hAnsi="Times New Roman" w:eastAsia="仿宋_GB2312" w:cs="仿宋_GB2312"/>
            <w:kern w:val="2"/>
            <w:sz w:val="28"/>
            <w:szCs w:val="28"/>
            <w:lang w:val="en-US" w:eastAsia="zh-CN" w:bidi="ar-SA"/>
          </w:rPr>
          <w:t xml:space="preserve"> 抄送：省教育厅、</w:t>
        </w:r>
      </w:ins>
      <w:ins w:id="8" w:author="Administrator" w:date="2018-05-17T17:35:00Z">
        <w:r>
          <w:rPr>
            <w:rFonts w:hint="eastAsia" w:ascii="仿宋_GB2312" w:hAnsi="宋体" w:eastAsia="仿宋_GB2312" w:cs="宋体"/>
            <w:kern w:val="0"/>
            <w:sz w:val="28"/>
            <w:szCs w:val="28"/>
            <w:lang w:val="en-US" w:eastAsia="zh-CN" w:bidi="ar-SA"/>
          </w:rPr>
          <w:t>民政厅、人社厅、工商局</w:t>
        </w:r>
      </w:ins>
      <w:ins w:id="9" w:author="Administrator" w:date="2018-05-17T17:35:00Z">
        <w:r>
          <w:rPr>
            <w:rFonts w:hint="eastAsia" w:ascii="仿宋_GB2312" w:hAnsi="Times New Roman" w:eastAsia="仿宋_GB2312" w:cs="仿宋_GB2312"/>
            <w:kern w:val="2"/>
            <w:sz w:val="28"/>
            <w:szCs w:val="28"/>
            <w:lang w:val="en-US" w:eastAsia="zh-CN" w:bidi="ar-SA"/>
          </w:rPr>
          <w:t>。</w:t>
        </w:r>
      </w:ins>
    </w:p>
    <w:p>
      <w:pPr>
        <w:widowControl w:val="0"/>
        <w:pBdr>
          <w:top w:val="none" w:color="auto" w:sz="0" w:space="0"/>
          <w:left w:val="none" w:color="auto" w:sz="0" w:space="0"/>
          <w:bottom w:val="single" w:color="auto" w:sz="6" w:space="1"/>
          <w:right w:val="none" w:color="auto" w:sz="0" w:space="0"/>
          <w:between w:val="single" w:color="auto" w:sz="6" w:space="0"/>
        </w:pBdr>
        <w:spacing w:before="0" w:beforeAutospacing="0" w:after="0" w:afterAutospacing="0" w:line="520" w:lineRule="exact"/>
        <w:ind w:left="0" w:right="0"/>
        <w:jc w:val="both"/>
        <w:rPr>
          <w:ins w:id="10" w:author="Administrator" w:date="2018-05-17T17:35:00Z"/>
          <w:lang w:val="en-US"/>
        </w:rPr>
      </w:pPr>
      <w:ins w:id="11" w:author="Administrator" w:date="2018-05-17T17:35:00Z">
        <w:r>
          <w:rPr>
            <w:rFonts w:hint="eastAsia" w:ascii="仿宋_GB2312" w:hAnsi="Times New Roman" w:eastAsia="仿宋_GB2312" w:cs="仿宋_GB2312"/>
            <w:kern w:val="2"/>
            <w:sz w:val="28"/>
            <w:szCs w:val="28"/>
            <w:lang w:val="en-US" w:eastAsia="zh-CN" w:bidi="ar-SA"/>
          </w:rPr>
          <w:t xml:space="preserve">  泉州市教育局办公室                    2018年5月17日印发</w:t>
        </w:r>
      </w:ins>
    </w:p>
    <w:p>
      <w:pPr>
        <w:ind w:firstLine="28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8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2" o:spid="_x0000_s1025" style="position:absolute;left:0;margin-top:0pt;height:144pt;width:144pt;mso-position-horizontal:in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6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3" o:spid="_x0000_s1027" style="position:absolute;left:0;margin-top:0pt;height:144pt;width:144pt;mso-position-horizontal:inside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14E73A8"/>
    <w:rsid w:val="03681097"/>
    <w:rsid w:val="03BF097F"/>
    <w:rsid w:val="03EF17CF"/>
    <w:rsid w:val="03F02ED8"/>
    <w:rsid w:val="07706F59"/>
    <w:rsid w:val="0A044435"/>
    <w:rsid w:val="0A983DCE"/>
    <w:rsid w:val="11101215"/>
    <w:rsid w:val="127A0D5E"/>
    <w:rsid w:val="15C0172E"/>
    <w:rsid w:val="19547CBE"/>
    <w:rsid w:val="1A1E14A6"/>
    <w:rsid w:val="1F3D7255"/>
    <w:rsid w:val="28E36B97"/>
    <w:rsid w:val="29AC3E33"/>
    <w:rsid w:val="2AC37DE8"/>
    <w:rsid w:val="2AFB40BA"/>
    <w:rsid w:val="30327AED"/>
    <w:rsid w:val="3C192F59"/>
    <w:rsid w:val="3D393474"/>
    <w:rsid w:val="3FBA3B71"/>
    <w:rsid w:val="41035F91"/>
    <w:rsid w:val="431670F9"/>
    <w:rsid w:val="44BC7E66"/>
    <w:rsid w:val="44E34146"/>
    <w:rsid w:val="485C0E59"/>
    <w:rsid w:val="4B2B1EB8"/>
    <w:rsid w:val="52837DCF"/>
    <w:rsid w:val="53310247"/>
    <w:rsid w:val="53C6617E"/>
    <w:rsid w:val="55AB6061"/>
    <w:rsid w:val="56FC45E0"/>
    <w:rsid w:val="570D1094"/>
    <w:rsid w:val="5A8C4D2B"/>
    <w:rsid w:val="5EB95DA0"/>
    <w:rsid w:val="60786263"/>
    <w:rsid w:val="609D2191"/>
    <w:rsid w:val="63331841"/>
    <w:rsid w:val="6F926F6C"/>
    <w:rsid w:val="715117A3"/>
    <w:rsid w:val="74F82B30"/>
    <w:rsid w:val="778C31F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qFormat/>
    <w:uiPriority w:val="0"/>
    <w:pPr>
      <w:widowControl w:val="0"/>
      <w:adjustRightInd w:val="0"/>
      <w:spacing w:before="0" w:beforeAutospacing="0" w:after="0" w:afterAutospacing="0" w:line="312" w:lineRule="atLeast"/>
      <w:ind w:left="0" w:right="0"/>
      <w:jc w:val="both"/>
    </w:pPr>
    <w:rPr>
      <w:rFonts w:hint="eastAsia" w:ascii="宋体" w:hAnsi="Courier New" w:eastAsia="宋体" w:cs="Courier New"/>
      <w:kern w:val="0"/>
      <w:sz w:val="21"/>
      <w:szCs w:val="21"/>
      <w:lang w:val="en-US" w:eastAsia="zh-C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  <w:rPr>
      <w:rFonts w:hint="default" w:ascii="Times New Roman"/>
      <w:sz w:val="24"/>
    </w:rPr>
  </w:style>
  <w:style w:type="character" w:customStyle="1" w:styleId="10">
    <w:name w:val="页脚 Char"/>
    <w:basedOn w:val="6"/>
    <w:link w:val="3"/>
    <w:unhideWhenUsed/>
    <w:uiPriority w:val="0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2018-04-17T09:15:00Z</dcterms:created>
  <dc:creator>Administrator</dc:creator>
  <cp:lastModifiedBy>Administrator</cp:lastModifiedBy>
  <cp:lastPrinted>2018-05-07T08:19:00Z</cp:lastPrinted>
  <dcterms:modified xsi:type="dcterms:W3CDTF">2018-05-17T09:36:04Z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